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1CA98" w14:textId="77777777" w:rsidR="00F96195" w:rsidRPr="004E0523" w:rsidRDefault="00F96195" w:rsidP="00575D75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4E0523">
        <w:rPr>
          <w:rFonts w:ascii="华文中宋" w:eastAsia="华文中宋" w:hAnsi="华文中宋"/>
          <w:sz w:val="36"/>
          <w:szCs w:val="36"/>
        </w:rPr>
        <w:t>关于公开征集阳澄湖半岛旅游度假区</w:t>
      </w:r>
    </w:p>
    <w:p w14:paraId="0D35F653" w14:textId="77777777" w:rsidR="00F96195" w:rsidRPr="004E0523" w:rsidRDefault="00F96195" w:rsidP="00575D75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4E0523">
        <w:rPr>
          <w:rFonts w:ascii="华文中宋" w:eastAsia="华文中宋" w:hAnsi="华文中宋"/>
          <w:sz w:val="36"/>
          <w:szCs w:val="36"/>
        </w:rPr>
        <w:t>“红色风向标”党建品牌标识LOGO的启事</w:t>
      </w:r>
    </w:p>
    <w:p w14:paraId="6A377E1B" w14:textId="77777777" w:rsidR="00F96195" w:rsidRPr="00795584" w:rsidRDefault="00F96195" w:rsidP="009D6289">
      <w:pPr>
        <w:spacing w:line="360" w:lineRule="auto"/>
        <w:jc w:val="left"/>
        <w:rPr>
          <w:rFonts w:ascii="Times New Roman" w:eastAsia="黑体" w:hAnsi="Times New Roman"/>
          <w:sz w:val="36"/>
          <w:szCs w:val="36"/>
        </w:rPr>
      </w:pPr>
    </w:p>
    <w:p w14:paraId="6DEDB53C" w14:textId="77777777" w:rsidR="00F96195" w:rsidRPr="00795584" w:rsidRDefault="00F96195" w:rsidP="00125700">
      <w:pPr>
        <w:spacing w:line="560" w:lineRule="exact"/>
        <w:ind w:firstLineChars="196" w:firstLine="627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795584">
        <w:rPr>
          <w:rFonts w:ascii="Times New Roman" w:eastAsia="仿宋_GB2312" w:hAnsi="Times New Roman"/>
          <w:bCs/>
          <w:sz w:val="32"/>
          <w:szCs w:val="32"/>
        </w:rPr>
        <w:t>为充分发挥党建品牌的引领辐射和示范带动作用，提高党建品牌的知晓度、影响力及党员群众的</w:t>
      </w:r>
      <w:r w:rsidR="006B21C6" w:rsidRPr="00795584">
        <w:rPr>
          <w:rFonts w:ascii="Times New Roman" w:eastAsia="仿宋_GB2312" w:hAnsi="Times New Roman"/>
          <w:bCs/>
          <w:sz w:val="32"/>
          <w:szCs w:val="32"/>
        </w:rPr>
        <w:t>参与感、</w:t>
      </w:r>
      <w:r w:rsidRPr="00795584">
        <w:rPr>
          <w:rFonts w:ascii="Times New Roman" w:eastAsia="仿宋_GB2312" w:hAnsi="Times New Roman"/>
          <w:bCs/>
          <w:sz w:val="32"/>
          <w:szCs w:val="32"/>
        </w:rPr>
        <w:t>认同感，现公开征集阳澄湖半岛旅游度假区党建品牌标识</w:t>
      </w:r>
      <w:r w:rsidRPr="00795584">
        <w:rPr>
          <w:rFonts w:ascii="Times New Roman" w:eastAsia="仿宋_GB2312" w:hAnsi="Times New Roman"/>
          <w:bCs/>
          <w:sz w:val="32"/>
          <w:szCs w:val="32"/>
        </w:rPr>
        <w:t>LOGO</w:t>
      </w:r>
      <w:r w:rsidRPr="00795584">
        <w:rPr>
          <w:rFonts w:ascii="Times New Roman" w:eastAsia="仿宋_GB2312" w:hAnsi="Times New Roman"/>
          <w:bCs/>
          <w:sz w:val="32"/>
          <w:szCs w:val="32"/>
        </w:rPr>
        <w:t>，具体要求如下：</w:t>
      </w:r>
    </w:p>
    <w:p w14:paraId="534EC06C" w14:textId="77777777" w:rsidR="00F96195" w:rsidRPr="00795584" w:rsidRDefault="00F96195" w:rsidP="00125700">
      <w:pPr>
        <w:spacing w:line="560" w:lineRule="exact"/>
        <w:ind w:firstLineChars="196" w:firstLine="627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14:paraId="0F38D25E" w14:textId="77777777" w:rsidR="00F96195" w:rsidRPr="00795584" w:rsidRDefault="00F96195" w:rsidP="00645445">
      <w:pPr>
        <w:pStyle w:val="a5"/>
        <w:numPr>
          <w:ilvl w:val="0"/>
          <w:numId w:val="4"/>
        </w:numPr>
        <w:spacing w:line="560" w:lineRule="exact"/>
        <w:ind w:firstLineChars="0"/>
        <w:jc w:val="left"/>
        <w:rPr>
          <w:rFonts w:ascii="Times New Roman" w:eastAsia="黑体" w:hAnsi="Times New Roman"/>
          <w:sz w:val="32"/>
          <w:szCs w:val="32"/>
        </w:rPr>
      </w:pPr>
      <w:r w:rsidRPr="00795584">
        <w:rPr>
          <w:rFonts w:ascii="Times New Roman" w:eastAsia="黑体" w:hAnsi="Times New Roman"/>
          <w:sz w:val="32"/>
          <w:szCs w:val="32"/>
        </w:rPr>
        <w:t>征集内容</w:t>
      </w:r>
    </w:p>
    <w:p w14:paraId="11EB1F8A" w14:textId="77777777" w:rsidR="00F96195" w:rsidRPr="00795584" w:rsidRDefault="00F96195" w:rsidP="00125700">
      <w:pPr>
        <w:spacing w:line="560" w:lineRule="exact"/>
        <w:ind w:firstLineChars="196" w:firstLine="627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795584">
        <w:rPr>
          <w:rFonts w:ascii="Times New Roman" w:eastAsia="仿宋_GB2312" w:hAnsi="Times New Roman"/>
          <w:bCs/>
          <w:sz w:val="32"/>
          <w:szCs w:val="32"/>
        </w:rPr>
        <w:t>阳澄湖半岛旅游度假区</w:t>
      </w:r>
      <w:r w:rsidRPr="00795584">
        <w:rPr>
          <w:rFonts w:ascii="Times New Roman" w:eastAsia="仿宋_GB2312" w:hAnsi="Times New Roman"/>
          <w:bCs/>
          <w:sz w:val="32"/>
          <w:szCs w:val="32"/>
        </w:rPr>
        <w:t>“</w:t>
      </w:r>
      <w:r w:rsidRPr="00795584">
        <w:rPr>
          <w:rFonts w:ascii="Times New Roman" w:eastAsia="仿宋_GB2312" w:hAnsi="Times New Roman"/>
          <w:bCs/>
          <w:sz w:val="32"/>
          <w:szCs w:val="32"/>
        </w:rPr>
        <w:t>红色风向标</w:t>
      </w:r>
      <w:r w:rsidRPr="00795584">
        <w:rPr>
          <w:rFonts w:ascii="Times New Roman" w:eastAsia="仿宋_GB2312" w:hAnsi="Times New Roman"/>
          <w:bCs/>
          <w:sz w:val="32"/>
          <w:szCs w:val="32"/>
        </w:rPr>
        <w:t>”</w:t>
      </w:r>
      <w:r w:rsidRPr="00795584">
        <w:rPr>
          <w:rFonts w:ascii="Times New Roman" w:eastAsia="仿宋_GB2312" w:hAnsi="Times New Roman"/>
          <w:bCs/>
          <w:sz w:val="32"/>
          <w:szCs w:val="32"/>
        </w:rPr>
        <w:t>党建品牌</w:t>
      </w:r>
      <w:r w:rsidRPr="00795584">
        <w:rPr>
          <w:rFonts w:ascii="Times New Roman" w:eastAsia="仿宋_GB2312" w:hAnsi="Times New Roman"/>
          <w:bCs/>
          <w:sz w:val="32"/>
          <w:szCs w:val="32"/>
        </w:rPr>
        <w:t>LOGO</w:t>
      </w:r>
      <w:r w:rsidRPr="00795584">
        <w:rPr>
          <w:rFonts w:ascii="Times New Roman" w:eastAsia="仿宋_GB2312" w:hAnsi="Times New Roman"/>
          <w:bCs/>
          <w:sz w:val="32"/>
          <w:szCs w:val="32"/>
        </w:rPr>
        <w:t>标识。</w:t>
      </w:r>
    </w:p>
    <w:p w14:paraId="0425BE3D" w14:textId="77777777" w:rsidR="00F96195" w:rsidRPr="00795584" w:rsidRDefault="00F96195" w:rsidP="00125700">
      <w:pPr>
        <w:spacing w:line="560" w:lineRule="exact"/>
        <w:ind w:firstLineChars="196" w:firstLine="627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14:paraId="36FFDA1D" w14:textId="77777777" w:rsidR="00F96195" w:rsidRPr="00795584" w:rsidRDefault="00F96195" w:rsidP="00645445">
      <w:pPr>
        <w:pStyle w:val="a5"/>
        <w:numPr>
          <w:ilvl w:val="0"/>
          <w:numId w:val="4"/>
        </w:numPr>
        <w:spacing w:line="560" w:lineRule="exact"/>
        <w:ind w:firstLineChars="0"/>
        <w:jc w:val="left"/>
        <w:rPr>
          <w:rFonts w:ascii="Times New Roman" w:eastAsia="黑体" w:hAnsi="Times New Roman"/>
          <w:sz w:val="32"/>
          <w:szCs w:val="32"/>
        </w:rPr>
      </w:pPr>
      <w:r w:rsidRPr="00795584">
        <w:rPr>
          <w:rFonts w:ascii="Times New Roman" w:eastAsia="黑体" w:hAnsi="Times New Roman"/>
          <w:sz w:val="32"/>
          <w:szCs w:val="32"/>
        </w:rPr>
        <w:t>征集要求</w:t>
      </w:r>
    </w:p>
    <w:p w14:paraId="105F6DF8" w14:textId="77777777" w:rsidR="00F96195" w:rsidRPr="00795584" w:rsidRDefault="00F96195" w:rsidP="00125700">
      <w:pPr>
        <w:spacing w:line="560" w:lineRule="exact"/>
        <w:ind w:firstLineChars="196" w:firstLine="627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795584">
        <w:rPr>
          <w:rFonts w:ascii="Times New Roman" w:eastAsia="仿宋_GB2312" w:hAnsi="Times New Roman"/>
          <w:bCs/>
          <w:sz w:val="32"/>
          <w:szCs w:val="32"/>
        </w:rPr>
        <w:t>1</w:t>
      </w:r>
      <w:r w:rsidRPr="00795584">
        <w:rPr>
          <w:rFonts w:ascii="Times New Roman" w:eastAsia="仿宋_GB2312" w:hAnsi="Times New Roman"/>
          <w:bCs/>
          <w:sz w:val="32"/>
          <w:szCs w:val="32"/>
        </w:rPr>
        <w:t>、标识</w:t>
      </w:r>
      <w:r w:rsidRPr="00795584">
        <w:rPr>
          <w:rFonts w:ascii="Times New Roman" w:eastAsia="仿宋_GB2312" w:hAnsi="Times New Roman"/>
          <w:bCs/>
          <w:sz w:val="32"/>
          <w:szCs w:val="32"/>
        </w:rPr>
        <w:t>LOGO</w:t>
      </w:r>
      <w:proofErr w:type="gramStart"/>
      <w:r w:rsidRPr="00795584">
        <w:rPr>
          <w:rFonts w:ascii="Times New Roman" w:eastAsia="仿宋_GB2312" w:hAnsi="Times New Roman"/>
          <w:bCs/>
          <w:sz w:val="32"/>
          <w:szCs w:val="32"/>
        </w:rPr>
        <w:t>要主题</w:t>
      </w:r>
      <w:proofErr w:type="gramEnd"/>
      <w:r w:rsidRPr="00795584">
        <w:rPr>
          <w:rFonts w:ascii="Times New Roman" w:eastAsia="仿宋_GB2312" w:hAnsi="Times New Roman"/>
          <w:bCs/>
          <w:sz w:val="32"/>
          <w:szCs w:val="32"/>
        </w:rPr>
        <w:t>鲜明、</w:t>
      </w:r>
      <w:r w:rsidR="006B21C6" w:rsidRPr="00795584">
        <w:rPr>
          <w:rFonts w:ascii="Times New Roman" w:eastAsia="仿宋_GB2312" w:hAnsi="Times New Roman"/>
          <w:bCs/>
          <w:sz w:val="32"/>
          <w:szCs w:val="32"/>
        </w:rPr>
        <w:t>寓意深刻、时代感强，</w:t>
      </w:r>
      <w:r w:rsidRPr="00795584">
        <w:rPr>
          <w:rFonts w:ascii="Times New Roman" w:eastAsia="仿宋_GB2312" w:hAnsi="Times New Roman"/>
          <w:bCs/>
          <w:sz w:val="32"/>
          <w:szCs w:val="32"/>
        </w:rPr>
        <w:t>容易识别、便于记忆、推广性强，符合现代审美需求，</w:t>
      </w:r>
      <w:proofErr w:type="gramStart"/>
      <w:r w:rsidRPr="00795584">
        <w:rPr>
          <w:rFonts w:ascii="Times New Roman" w:eastAsia="仿宋_GB2312" w:hAnsi="Times New Roman"/>
          <w:bCs/>
          <w:sz w:val="32"/>
          <w:szCs w:val="32"/>
        </w:rPr>
        <w:t>突出阳</w:t>
      </w:r>
      <w:proofErr w:type="gramEnd"/>
      <w:r w:rsidRPr="00795584">
        <w:rPr>
          <w:rFonts w:ascii="Times New Roman" w:eastAsia="仿宋_GB2312" w:hAnsi="Times New Roman"/>
          <w:bCs/>
          <w:sz w:val="32"/>
          <w:szCs w:val="32"/>
        </w:rPr>
        <w:t>澄湖半岛旅游度假区特色。</w:t>
      </w:r>
    </w:p>
    <w:p w14:paraId="380A77FE" w14:textId="77777777" w:rsidR="00F96195" w:rsidRPr="00795584" w:rsidRDefault="00F96195" w:rsidP="00125700">
      <w:pPr>
        <w:spacing w:line="560" w:lineRule="exact"/>
        <w:ind w:firstLineChars="196" w:firstLine="627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795584">
        <w:rPr>
          <w:rFonts w:ascii="Times New Roman" w:eastAsia="仿宋_GB2312" w:hAnsi="Times New Roman"/>
          <w:bCs/>
          <w:sz w:val="32"/>
          <w:szCs w:val="32"/>
        </w:rPr>
        <w:t>2</w:t>
      </w:r>
      <w:r w:rsidRPr="00795584">
        <w:rPr>
          <w:rFonts w:ascii="Times New Roman" w:eastAsia="仿宋_GB2312" w:hAnsi="Times New Roman"/>
          <w:bCs/>
          <w:sz w:val="32"/>
          <w:szCs w:val="32"/>
        </w:rPr>
        <w:t>、构图新颖，设计简洁，色彩明快，易于设计制作，应用性强。</w:t>
      </w:r>
    </w:p>
    <w:p w14:paraId="04AA2E42" w14:textId="77777777" w:rsidR="00F96195" w:rsidRPr="00795584" w:rsidRDefault="00F96195" w:rsidP="00125700">
      <w:pPr>
        <w:spacing w:line="560" w:lineRule="exact"/>
        <w:ind w:firstLineChars="196" w:firstLine="627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795584">
        <w:rPr>
          <w:rFonts w:ascii="Times New Roman" w:eastAsia="仿宋_GB2312" w:hAnsi="Times New Roman"/>
          <w:bCs/>
          <w:sz w:val="32"/>
          <w:szCs w:val="32"/>
        </w:rPr>
        <w:t>3</w:t>
      </w:r>
      <w:r w:rsidRPr="00795584">
        <w:rPr>
          <w:rFonts w:ascii="Times New Roman" w:eastAsia="仿宋_GB2312" w:hAnsi="Times New Roman"/>
          <w:bCs/>
          <w:sz w:val="32"/>
          <w:szCs w:val="32"/>
        </w:rPr>
        <w:t>、</w:t>
      </w:r>
      <w:proofErr w:type="gramStart"/>
      <w:r w:rsidRPr="00795584">
        <w:rPr>
          <w:rFonts w:ascii="Times New Roman" w:eastAsia="仿宋_GB2312" w:hAnsi="Times New Roman"/>
          <w:bCs/>
          <w:sz w:val="32"/>
          <w:szCs w:val="32"/>
        </w:rPr>
        <w:t>设计稿应附有</w:t>
      </w:r>
      <w:proofErr w:type="gramEnd"/>
      <w:r w:rsidRPr="00795584">
        <w:rPr>
          <w:rFonts w:ascii="Times New Roman" w:eastAsia="仿宋_GB2312" w:hAnsi="Times New Roman"/>
          <w:bCs/>
          <w:sz w:val="32"/>
          <w:szCs w:val="32"/>
        </w:rPr>
        <w:t>对图形标识和字体的文字说明，包括设计的图样尺寸、比例、颜色等技术文字说明和设计蕴含的意义、寓意、背景等理念说明。</w:t>
      </w:r>
    </w:p>
    <w:p w14:paraId="0FBD4B6F" w14:textId="77777777" w:rsidR="00F96195" w:rsidRDefault="00F96195" w:rsidP="0012570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795584">
        <w:rPr>
          <w:rFonts w:ascii="Times New Roman" w:eastAsia="仿宋_GB2312" w:hAnsi="Times New Roman"/>
          <w:bCs/>
          <w:sz w:val="32"/>
          <w:szCs w:val="32"/>
        </w:rPr>
        <w:t>4</w:t>
      </w:r>
      <w:r w:rsidRPr="00795584">
        <w:rPr>
          <w:rFonts w:ascii="Times New Roman" w:eastAsia="仿宋_GB2312" w:hAnsi="Times New Roman"/>
          <w:bCs/>
          <w:sz w:val="32"/>
          <w:szCs w:val="32"/>
        </w:rPr>
        <w:t>、稿件规格为：</w:t>
      </w:r>
      <w:r w:rsidRPr="00795584">
        <w:rPr>
          <w:rFonts w:ascii="Times New Roman" w:eastAsia="仿宋_GB2312" w:hAnsi="Times New Roman"/>
          <w:bCs/>
          <w:sz w:val="32"/>
          <w:szCs w:val="32"/>
        </w:rPr>
        <w:t>JPG</w:t>
      </w:r>
      <w:r w:rsidRPr="00795584">
        <w:rPr>
          <w:rFonts w:ascii="Times New Roman" w:eastAsia="仿宋_GB2312" w:hAnsi="Times New Roman"/>
          <w:bCs/>
          <w:sz w:val="32"/>
          <w:szCs w:val="32"/>
        </w:rPr>
        <w:t>图片格式，</w:t>
      </w:r>
      <w:r w:rsidRPr="00795584">
        <w:rPr>
          <w:rFonts w:ascii="Times New Roman" w:eastAsia="仿宋_GB2312" w:hAnsi="Times New Roman"/>
          <w:bCs/>
          <w:sz w:val="32"/>
          <w:szCs w:val="32"/>
        </w:rPr>
        <w:t>CMYK</w:t>
      </w:r>
      <w:r w:rsidRPr="00795584">
        <w:rPr>
          <w:rFonts w:ascii="Times New Roman" w:eastAsia="仿宋_GB2312" w:hAnsi="Times New Roman"/>
          <w:bCs/>
          <w:sz w:val="32"/>
          <w:szCs w:val="32"/>
        </w:rPr>
        <w:t>色彩模式，精度不低于</w:t>
      </w:r>
      <w:r w:rsidRPr="00795584">
        <w:rPr>
          <w:rFonts w:ascii="Times New Roman" w:eastAsia="仿宋_GB2312" w:hAnsi="Times New Roman"/>
          <w:bCs/>
          <w:sz w:val="32"/>
          <w:szCs w:val="32"/>
        </w:rPr>
        <w:t>300dpi</w:t>
      </w:r>
      <w:r w:rsidRPr="00795584">
        <w:rPr>
          <w:rFonts w:ascii="Times New Roman" w:eastAsia="仿宋_GB2312" w:hAnsi="Times New Roman"/>
          <w:bCs/>
          <w:sz w:val="32"/>
          <w:szCs w:val="32"/>
        </w:rPr>
        <w:t>，每张图片的尺寸不小于</w:t>
      </w:r>
      <w:r w:rsidRPr="00795584">
        <w:rPr>
          <w:rFonts w:ascii="Times New Roman" w:eastAsia="仿宋_GB2312" w:hAnsi="Times New Roman"/>
          <w:bCs/>
          <w:sz w:val="32"/>
          <w:szCs w:val="32"/>
        </w:rPr>
        <w:t>A4</w:t>
      </w:r>
      <w:r w:rsidRPr="00795584">
        <w:rPr>
          <w:rFonts w:ascii="Times New Roman" w:eastAsia="仿宋_GB2312" w:hAnsi="Times New Roman"/>
          <w:bCs/>
          <w:sz w:val="32"/>
          <w:szCs w:val="32"/>
        </w:rPr>
        <w:t>幅面。</w:t>
      </w:r>
    </w:p>
    <w:p w14:paraId="6C03904D" w14:textId="77777777" w:rsidR="004E0523" w:rsidRPr="00ED60A0" w:rsidRDefault="004E0523" w:rsidP="00125700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14:paraId="5FC3D5E7" w14:textId="77777777" w:rsidR="00F96195" w:rsidRPr="00795584" w:rsidRDefault="00F96195" w:rsidP="00760F42">
      <w:pPr>
        <w:pStyle w:val="a5"/>
        <w:numPr>
          <w:ilvl w:val="0"/>
          <w:numId w:val="4"/>
        </w:numPr>
        <w:spacing w:line="560" w:lineRule="exact"/>
        <w:ind w:firstLineChars="0"/>
        <w:jc w:val="left"/>
        <w:rPr>
          <w:rFonts w:ascii="Times New Roman" w:eastAsia="黑体" w:hAnsi="Times New Roman"/>
          <w:sz w:val="32"/>
          <w:szCs w:val="32"/>
        </w:rPr>
      </w:pPr>
      <w:r w:rsidRPr="00795584">
        <w:rPr>
          <w:rFonts w:ascii="Times New Roman" w:eastAsia="黑体" w:hAnsi="Times New Roman"/>
          <w:sz w:val="32"/>
          <w:szCs w:val="32"/>
        </w:rPr>
        <w:lastRenderedPageBreak/>
        <w:t>征集时间</w:t>
      </w:r>
    </w:p>
    <w:p w14:paraId="76F1E98A" w14:textId="0A197483" w:rsidR="00F96195" w:rsidRPr="0051530C" w:rsidRDefault="00F96195" w:rsidP="00125700">
      <w:pPr>
        <w:spacing w:line="560" w:lineRule="exact"/>
        <w:ind w:firstLineChars="196" w:firstLine="627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51530C">
        <w:rPr>
          <w:rFonts w:ascii="Times New Roman" w:eastAsia="仿宋_GB2312" w:hAnsi="Times New Roman"/>
          <w:bCs/>
          <w:sz w:val="32"/>
          <w:szCs w:val="32"/>
        </w:rPr>
        <w:t>2018</w:t>
      </w:r>
      <w:r w:rsidRPr="0051530C">
        <w:rPr>
          <w:rFonts w:ascii="Times New Roman" w:eastAsia="仿宋_GB2312" w:hAnsi="Times New Roman" w:hint="eastAsia"/>
          <w:bCs/>
          <w:sz w:val="32"/>
          <w:szCs w:val="32"/>
        </w:rPr>
        <w:t>年</w:t>
      </w:r>
      <w:r w:rsidR="00D666FE">
        <w:rPr>
          <w:rFonts w:ascii="Times New Roman" w:eastAsia="仿宋_GB2312" w:hAnsi="Times New Roman" w:hint="eastAsia"/>
          <w:bCs/>
          <w:sz w:val="32"/>
          <w:szCs w:val="32"/>
        </w:rPr>
        <w:t>4</w:t>
      </w:r>
      <w:r w:rsidRPr="0051530C">
        <w:rPr>
          <w:rFonts w:ascii="Times New Roman" w:eastAsia="仿宋_GB2312" w:hAnsi="Times New Roman" w:hint="eastAsia"/>
          <w:bCs/>
          <w:sz w:val="32"/>
          <w:szCs w:val="32"/>
        </w:rPr>
        <w:t>月</w:t>
      </w:r>
      <w:r w:rsidR="00ED60A0">
        <w:rPr>
          <w:rFonts w:ascii="Times New Roman" w:eastAsia="仿宋_GB2312" w:hAnsi="Times New Roman" w:hint="eastAsia"/>
          <w:bCs/>
          <w:sz w:val="32"/>
          <w:szCs w:val="32"/>
        </w:rPr>
        <w:t>5</w:t>
      </w:r>
      <w:bookmarkStart w:id="0" w:name="_GoBack"/>
      <w:bookmarkEnd w:id="0"/>
      <w:r w:rsidRPr="0051530C">
        <w:rPr>
          <w:rFonts w:ascii="Times New Roman" w:eastAsia="仿宋_GB2312" w:hAnsi="Times New Roman" w:hint="eastAsia"/>
          <w:bCs/>
          <w:sz w:val="32"/>
          <w:szCs w:val="32"/>
        </w:rPr>
        <w:t>日至</w:t>
      </w:r>
      <w:r w:rsidRPr="0051530C">
        <w:rPr>
          <w:rFonts w:ascii="Times New Roman" w:eastAsia="仿宋_GB2312" w:hAnsi="Times New Roman"/>
          <w:bCs/>
          <w:sz w:val="32"/>
          <w:szCs w:val="32"/>
        </w:rPr>
        <w:t>2018</w:t>
      </w:r>
      <w:r w:rsidRPr="0051530C">
        <w:rPr>
          <w:rFonts w:ascii="Times New Roman" w:eastAsia="仿宋_GB2312" w:hAnsi="Times New Roman" w:hint="eastAsia"/>
          <w:bCs/>
          <w:sz w:val="32"/>
          <w:szCs w:val="32"/>
        </w:rPr>
        <w:t>年</w:t>
      </w:r>
      <w:r w:rsidRPr="0051530C">
        <w:rPr>
          <w:rFonts w:ascii="Times New Roman" w:eastAsia="仿宋_GB2312" w:hAnsi="Times New Roman"/>
          <w:bCs/>
          <w:sz w:val="32"/>
          <w:szCs w:val="32"/>
        </w:rPr>
        <w:t>4</w:t>
      </w:r>
      <w:r w:rsidRPr="0051530C">
        <w:rPr>
          <w:rFonts w:ascii="Times New Roman" w:eastAsia="仿宋_GB2312" w:hAnsi="Times New Roman" w:hint="eastAsia"/>
          <w:bCs/>
          <w:sz w:val="32"/>
          <w:szCs w:val="32"/>
        </w:rPr>
        <w:t>月</w:t>
      </w:r>
      <w:r w:rsidR="0051530C">
        <w:rPr>
          <w:rFonts w:ascii="Times New Roman" w:eastAsia="仿宋_GB2312" w:hAnsi="Times New Roman" w:hint="eastAsia"/>
          <w:bCs/>
          <w:sz w:val="32"/>
          <w:szCs w:val="32"/>
        </w:rPr>
        <w:t>20</w:t>
      </w:r>
      <w:r w:rsidRPr="0051530C">
        <w:rPr>
          <w:rFonts w:ascii="Times New Roman" w:eastAsia="仿宋_GB2312" w:hAnsi="Times New Roman" w:hint="eastAsia"/>
          <w:bCs/>
          <w:sz w:val="32"/>
          <w:szCs w:val="32"/>
        </w:rPr>
        <w:t>日。</w:t>
      </w:r>
    </w:p>
    <w:p w14:paraId="39993F2E" w14:textId="77777777" w:rsidR="00F96195" w:rsidRPr="00795584" w:rsidRDefault="00F96195" w:rsidP="00125700">
      <w:pPr>
        <w:spacing w:line="560" w:lineRule="exact"/>
        <w:ind w:firstLineChars="196" w:firstLine="627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14:paraId="47199EDA" w14:textId="77777777" w:rsidR="00F96195" w:rsidRPr="00795584" w:rsidRDefault="00F96195" w:rsidP="00760F42">
      <w:pPr>
        <w:pStyle w:val="a5"/>
        <w:numPr>
          <w:ilvl w:val="0"/>
          <w:numId w:val="4"/>
        </w:numPr>
        <w:spacing w:line="560" w:lineRule="exact"/>
        <w:ind w:firstLineChars="0"/>
        <w:jc w:val="left"/>
        <w:rPr>
          <w:rFonts w:ascii="Times New Roman" w:eastAsia="黑体" w:hAnsi="Times New Roman"/>
          <w:sz w:val="32"/>
          <w:szCs w:val="32"/>
        </w:rPr>
      </w:pPr>
      <w:r w:rsidRPr="00795584">
        <w:rPr>
          <w:rFonts w:ascii="Times New Roman" w:eastAsia="黑体" w:hAnsi="Times New Roman"/>
          <w:sz w:val="32"/>
          <w:szCs w:val="32"/>
        </w:rPr>
        <w:t>投稿方式</w:t>
      </w:r>
    </w:p>
    <w:p w14:paraId="3CEFF48D" w14:textId="77777777" w:rsidR="00F96195" w:rsidRPr="00795584" w:rsidRDefault="00F96195" w:rsidP="00125700">
      <w:pPr>
        <w:spacing w:line="560" w:lineRule="exact"/>
        <w:ind w:firstLineChars="196" w:firstLine="627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795584">
        <w:rPr>
          <w:rFonts w:ascii="Times New Roman" w:eastAsia="仿宋_GB2312" w:hAnsi="Times New Roman"/>
          <w:bCs/>
          <w:sz w:val="32"/>
          <w:szCs w:val="32"/>
        </w:rPr>
        <w:t>投稿作品一律提交电子稿件。投稿人填写好征集表（见附件），与稿件一并发送至</w:t>
      </w:r>
      <w:r w:rsidRPr="00795584">
        <w:rPr>
          <w:rFonts w:ascii="Times New Roman" w:eastAsia="仿宋_GB2312" w:hAnsi="Times New Roman"/>
          <w:bCs/>
          <w:sz w:val="32"/>
          <w:szCs w:val="32"/>
        </w:rPr>
        <w:t>qianfang</w:t>
      </w:r>
      <w:r w:rsidR="00795584" w:rsidRPr="00795584">
        <w:rPr>
          <w:rFonts w:ascii="Times New Roman" w:eastAsia="仿宋_GB2312" w:hAnsi="Times New Roman"/>
          <w:bCs/>
          <w:sz w:val="32"/>
          <w:szCs w:val="32"/>
        </w:rPr>
        <w:t>@</w:t>
      </w:r>
      <w:r w:rsidRPr="00795584">
        <w:rPr>
          <w:rFonts w:ascii="Times New Roman" w:eastAsia="仿宋_GB2312" w:hAnsi="Times New Roman"/>
          <w:bCs/>
          <w:sz w:val="32"/>
          <w:szCs w:val="32"/>
        </w:rPr>
        <w:t>sipac.gov.cn</w:t>
      </w:r>
      <w:r w:rsidRPr="00795584">
        <w:rPr>
          <w:rFonts w:ascii="Times New Roman" w:eastAsia="仿宋_GB2312" w:hAnsi="Times New Roman"/>
          <w:bCs/>
          <w:sz w:val="32"/>
          <w:szCs w:val="32"/>
        </w:rPr>
        <w:t>，在邮件主题上请注明【</w:t>
      </w:r>
      <w:r w:rsidRPr="00795584">
        <w:rPr>
          <w:rFonts w:ascii="Times New Roman" w:eastAsia="仿宋_GB2312" w:hAnsi="Times New Roman"/>
          <w:bCs/>
          <w:sz w:val="32"/>
          <w:szCs w:val="32"/>
        </w:rPr>
        <w:t>“</w:t>
      </w:r>
      <w:r w:rsidRPr="00795584">
        <w:rPr>
          <w:rFonts w:ascii="Times New Roman" w:eastAsia="仿宋_GB2312" w:hAnsi="Times New Roman"/>
          <w:bCs/>
          <w:sz w:val="32"/>
          <w:szCs w:val="32"/>
        </w:rPr>
        <w:t>红色风向标</w:t>
      </w:r>
      <w:r w:rsidRPr="00795584">
        <w:rPr>
          <w:rFonts w:ascii="Times New Roman" w:eastAsia="仿宋_GB2312" w:hAnsi="Times New Roman"/>
          <w:bCs/>
          <w:sz w:val="32"/>
          <w:szCs w:val="32"/>
        </w:rPr>
        <w:t>”</w:t>
      </w:r>
      <w:r w:rsidRPr="00795584">
        <w:rPr>
          <w:rFonts w:ascii="Times New Roman" w:eastAsia="仿宋_GB2312" w:hAnsi="Times New Roman"/>
          <w:bCs/>
          <w:sz w:val="32"/>
          <w:szCs w:val="32"/>
        </w:rPr>
        <w:t>征集】字样。</w:t>
      </w:r>
    </w:p>
    <w:p w14:paraId="5C859984" w14:textId="77777777" w:rsidR="00F96195" w:rsidRPr="00795584" w:rsidRDefault="00F96195" w:rsidP="00084C5A">
      <w:pPr>
        <w:spacing w:line="56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14:paraId="0C5F440F" w14:textId="77777777" w:rsidR="00F96195" w:rsidRPr="00795584" w:rsidRDefault="00F96195" w:rsidP="00084C5A">
      <w:pPr>
        <w:pStyle w:val="a5"/>
        <w:numPr>
          <w:ilvl w:val="0"/>
          <w:numId w:val="4"/>
        </w:numPr>
        <w:spacing w:line="560" w:lineRule="exact"/>
        <w:ind w:firstLineChars="0"/>
        <w:jc w:val="left"/>
        <w:rPr>
          <w:rFonts w:ascii="Times New Roman" w:eastAsia="黑体" w:hAnsi="Times New Roman"/>
          <w:sz w:val="32"/>
          <w:szCs w:val="32"/>
        </w:rPr>
      </w:pPr>
      <w:r w:rsidRPr="00795584">
        <w:rPr>
          <w:rFonts w:ascii="Times New Roman" w:eastAsia="黑体" w:hAnsi="Times New Roman"/>
          <w:sz w:val="32"/>
          <w:szCs w:val="32"/>
        </w:rPr>
        <w:t>评选方式</w:t>
      </w:r>
    </w:p>
    <w:p w14:paraId="3DC2A487" w14:textId="77777777" w:rsidR="00F96195" w:rsidRPr="00795584" w:rsidRDefault="00F96195" w:rsidP="00125700">
      <w:pPr>
        <w:spacing w:line="560" w:lineRule="exact"/>
        <w:ind w:firstLineChars="196" w:firstLine="627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795584">
        <w:rPr>
          <w:rFonts w:ascii="Times New Roman" w:eastAsia="仿宋_GB2312" w:hAnsi="Times New Roman"/>
          <w:bCs/>
          <w:sz w:val="32"/>
          <w:szCs w:val="32"/>
        </w:rPr>
        <w:t>由</w:t>
      </w:r>
      <w:r w:rsidR="001D2EAC" w:rsidRPr="00795584">
        <w:rPr>
          <w:rFonts w:ascii="Times New Roman" w:eastAsia="仿宋_GB2312" w:hAnsi="Times New Roman"/>
          <w:bCs/>
          <w:sz w:val="32"/>
          <w:szCs w:val="32"/>
        </w:rPr>
        <w:t>阳澄湖半岛旅游度假区</w:t>
      </w:r>
      <w:r w:rsidRPr="00795584">
        <w:rPr>
          <w:rFonts w:ascii="Times New Roman" w:eastAsia="仿宋_GB2312" w:hAnsi="Times New Roman"/>
          <w:bCs/>
          <w:sz w:val="32"/>
          <w:szCs w:val="32"/>
        </w:rPr>
        <w:t>评选出入围作品</w:t>
      </w:r>
      <w:r w:rsidRPr="00795584">
        <w:rPr>
          <w:rFonts w:ascii="Times New Roman" w:eastAsia="仿宋_GB2312" w:hAnsi="Times New Roman"/>
          <w:bCs/>
          <w:sz w:val="32"/>
          <w:szCs w:val="32"/>
        </w:rPr>
        <w:t>5</w:t>
      </w:r>
      <w:r w:rsidRPr="00795584">
        <w:rPr>
          <w:rFonts w:ascii="Times New Roman" w:eastAsia="仿宋_GB2312" w:hAnsi="Times New Roman"/>
          <w:bCs/>
          <w:sz w:val="32"/>
          <w:szCs w:val="32"/>
        </w:rPr>
        <w:t>件，并从入围的</w:t>
      </w:r>
      <w:r w:rsidRPr="00795584">
        <w:rPr>
          <w:rFonts w:ascii="Times New Roman" w:eastAsia="仿宋_GB2312" w:hAnsi="Times New Roman"/>
          <w:bCs/>
          <w:sz w:val="32"/>
          <w:szCs w:val="32"/>
        </w:rPr>
        <w:t>5</w:t>
      </w:r>
      <w:r w:rsidRPr="00795584">
        <w:rPr>
          <w:rFonts w:ascii="Times New Roman" w:eastAsia="仿宋_GB2312" w:hAnsi="Times New Roman"/>
          <w:bCs/>
          <w:sz w:val="32"/>
          <w:szCs w:val="32"/>
        </w:rPr>
        <w:t>件作品中确定</w:t>
      </w:r>
      <w:r w:rsidRPr="00795584">
        <w:rPr>
          <w:rFonts w:ascii="Times New Roman" w:eastAsia="仿宋_GB2312" w:hAnsi="Times New Roman"/>
          <w:bCs/>
          <w:sz w:val="32"/>
          <w:szCs w:val="32"/>
        </w:rPr>
        <w:t>1</w:t>
      </w:r>
      <w:r w:rsidRPr="00795584">
        <w:rPr>
          <w:rFonts w:ascii="Times New Roman" w:eastAsia="仿宋_GB2312" w:hAnsi="Times New Roman"/>
          <w:bCs/>
          <w:sz w:val="32"/>
          <w:szCs w:val="32"/>
        </w:rPr>
        <w:t>件为录用作品。</w:t>
      </w:r>
    </w:p>
    <w:p w14:paraId="6F2EA7E8" w14:textId="77777777" w:rsidR="00F96195" w:rsidRPr="00795584" w:rsidRDefault="00F96195" w:rsidP="00125700">
      <w:pPr>
        <w:spacing w:line="560" w:lineRule="exact"/>
        <w:ind w:firstLineChars="196" w:firstLine="627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14:paraId="6BEC5974" w14:textId="77777777" w:rsidR="00F96195" w:rsidRPr="00795584" w:rsidRDefault="00F96195" w:rsidP="00084C5A">
      <w:pPr>
        <w:pStyle w:val="a5"/>
        <w:numPr>
          <w:ilvl w:val="0"/>
          <w:numId w:val="4"/>
        </w:numPr>
        <w:spacing w:line="560" w:lineRule="exact"/>
        <w:ind w:firstLineChars="0"/>
        <w:jc w:val="left"/>
        <w:rPr>
          <w:rFonts w:ascii="Times New Roman" w:eastAsia="黑体" w:hAnsi="Times New Roman"/>
          <w:sz w:val="32"/>
          <w:szCs w:val="32"/>
        </w:rPr>
      </w:pPr>
      <w:r w:rsidRPr="00795584">
        <w:rPr>
          <w:rFonts w:ascii="Times New Roman" w:eastAsia="黑体" w:hAnsi="Times New Roman"/>
          <w:sz w:val="32"/>
          <w:szCs w:val="32"/>
        </w:rPr>
        <w:t>奖项设置</w:t>
      </w:r>
    </w:p>
    <w:p w14:paraId="65309FD0" w14:textId="77777777" w:rsidR="00F96195" w:rsidRPr="00795584" w:rsidRDefault="00F96195" w:rsidP="00125700">
      <w:pPr>
        <w:pStyle w:val="a5"/>
        <w:spacing w:line="560" w:lineRule="exact"/>
        <w:ind w:firstLine="640"/>
        <w:jc w:val="left"/>
        <w:rPr>
          <w:rFonts w:ascii="Times New Roman" w:eastAsia="仿宋_GB2312" w:hAnsi="Times New Roman"/>
          <w:bCs/>
          <w:color w:val="000000"/>
          <w:sz w:val="32"/>
          <w:szCs w:val="32"/>
        </w:rPr>
      </w:pPr>
      <w:r w:rsidRPr="00795584">
        <w:rPr>
          <w:rFonts w:ascii="Times New Roman" w:eastAsia="仿宋_GB2312" w:hAnsi="Times New Roman"/>
          <w:bCs/>
          <w:color w:val="000000"/>
          <w:sz w:val="32"/>
          <w:szCs w:val="32"/>
        </w:rPr>
        <w:t>采用的</w:t>
      </w:r>
      <w:r w:rsidRPr="00795584">
        <w:rPr>
          <w:rFonts w:ascii="Times New Roman" w:eastAsia="仿宋_GB2312" w:hAnsi="Times New Roman"/>
          <w:bCs/>
          <w:color w:val="000000"/>
          <w:sz w:val="32"/>
          <w:szCs w:val="32"/>
        </w:rPr>
        <w:t>LOGO</w:t>
      </w:r>
      <w:r w:rsidRPr="00795584">
        <w:rPr>
          <w:rFonts w:ascii="Times New Roman" w:eastAsia="仿宋_GB2312" w:hAnsi="Times New Roman"/>
          <w:bCs/>
          <w:color w:val="000000"/>
          <w:sz w:val="32"/>
          <w:szCs w:val="32"/>
        </w:rPr>
        <w:t>标识作品，给予作者一次性奖励</w:t>
      </w:r>
      <w:r w:rsidRPr="00795584">
        <w:rPr>
          <w:rFonts w:ascii="Times New Roman" w:eastAsia="仿宋_GB2312" w:hAnsi="Times New Roman"/>
          <w:bCs/>
          <w:color w:val="000000"/>
          <w:sz w:val="32"/>
          <w:szCs w:val="32"/>
        </w:rPr>
        <w:t>2000</w:t>
      </w:r>
      <w:r w:rsidRPr="00795584">
        <w:rPr>
          <w:rFonts w:ascii="Times New Roman" w:eastAsia="仿宋_GB2312" w:hAnsi="Times New Roman"/>
          <w:bCs/>
          <w:color w:val="000000"/>
          <w:sz w:val="32"/>
          <w:szCs w:val="32"/>
        </w:rPr>
        <w:t>元；入围的</w:t>
      </w:r>
      <w:r w:rsidRPr="00795584">
        <w:rPr>
          <w:rFonts w:ascii="Times New Roman" w:eastAsia="仿宋_GB2312" w:hAnsi="Times New Roman"/>
          <w:bCs/>
          <w:color w:val="000000"/>
          <w:sz w:val="32"/>
          <w:szCs w:val="32"/>
        </w:rPr>
        <w:t>LOGO</w:t>
      </w:r>
      <w:r w:rsidRPr="00795584">
        <w:rPr>
          <w:rFonts w:ascii="Times New Roman" w:eastAsia="仿宋_GB2312" w:hAnsi="Times New Roman"/>
          <w:bCs/>
          <w:color w:val="000000"/>
          <w:sz w:val="32"/>
          <w:szCs w:val="32"/>
        </w:rPr>
        <w:t>标识作品，给予作者</w:t>
      </w:r>
      <w:r w:rsidRPr="00795584">
        <w:rPr>
          <w:rFonts w:ascii="Times New Roman" w:eastAsia="仿宋_GB2312" w:hAnsi="Times New Roman"/>
          <w:bCs/>
          <w:color w:val="000000"/>
          <w:sz w:val="32"/>
          <w:szCs w:val="32"/>
        </w:rPr>
        <w:t>500</w:t>
      </w:r>
      <w:r w:rsidRPr="00795584">
        <w:rPr>
          <w:rFonts w:ascii="Times New Roman" w:eastAsia="仿宋_GB2312" w:hAnsi="Times New Roman"/>
          <w:bCs/>
          <w:color w:val="000000"/>
          <w:sz w:val="32"/>
          <w:szCs w:val="32"/>
        </w:rPr>
        <w:t>元酬金。</w:t>
      </w:r>
    </w:p>
    <w:p w14:paraId="156FE554" w14:textId="77777777" w:rsidR="00F96195" w:rsidRPr="00795584" w:rsidRDefault="00F96195" w:rsidP="00125700">
      <w:pPr>
        <w:pStyle w:val="a5"/>
        <w:spacing w:line="560" w:lineRule="exact"/>
        <w:ind w:firstLine="640"/>
        <w:jc w:val="left"/>
        <w:rPr>
          <w:rFonts w:ascii="Times New Roman" w:eastAsia="仿宋_GB2312" w:hAnsi="Times New Roman"/>
          <w:bCs/>
          <w:color w:val="000000"/>
          <w:sz w:val="32"/>
          <w:szCs w:val="32"/>
        </w:rPr>
      </w:pPr>
    </w:p>
    <w:p w14:paraId="00BD772D" w14:textId="77777777" w:rsidR="00F96195" w:rsidRPr="00795584" w:rsidRDefault="00F96195" w:rsidP="00084C5A">
      <w:pPr>
        <w:pStyle w:val="a5"/>
        <w:numPr>
          <w:ilvl w:val="0"/>
          <w:numId w:val="4"/>
        </w:numPr>
        <w:spacing w:line="560" w:lineRule="exact"/>
        <w:ind w:firstLineChars="0"/>
        <w:jc w:val="left"/>
        <w:rPr>
          <w:rFonts w:ascii="Times New Roman" w:eastAsia="黑体" w:hAnsi="Times New Roman"/>
          <w:sz w:val="32"/>
          <w:szCs w:val="32"/>
        </w:rPr>
      </w:pPr>
      <w:r w:rsidRPr="00795584">
        <w:rPr>
          <w:rFonts w:ascii="Times New Roman" w:eastAsia="黑体" w:hAnsi="Times New Roman"/>
          <w:sz w:val="32"/>
          <w:szCs w:val="32"/>
        </w:rPr>
        <w:t>其他事项</w:t>
      </w:r>
    </w:p>
    <w:p w14:paraId="7F919A8A" w14:textId="77777777" w:rsidR="00F96195" w:rsidRPr="00795584" w:rsidRDefault="00F96195" w:rsidP="001257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795584">
        <w:rPr>
          <w:rFonts w:ascii="Times New Roman" w:eastAsia="仿宋_GB2312" w:hAnsi="Times New Roman"/>
          <w:bCs/>
          <w:sz w:val="32"/>
          <w:szCs w:val="32"/>
        </w:rPr>
        <w:t>1</w:t>
      </w:r>
      <w:r w:rsidRPr="00795584">
        <w:rPr>
          <w:rFonts w:ascii="Times New Roman" w:eastAsia="仿宋_GB2312" w:hAnsi="Times New Roman"/>
          <w:bCs/>
          <w:sz w:val="32"/>
          <w:szCs w:val="32"/>
        </w:rPr>
        <w:t>、来稿一律不退，请自留底稿。</w:t>
      </w:r>
    </w:p>
    <w:p w14:paraId="0FE28BE2" w14:textId="77777777" w:rsidR="00F96195" w:rsidRPr="00795584" w:rsidRDefault="00F96195" w:rsidP="001257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795584">
        <w:rPr>
          <w:rFonts w:ascii="Times New Roman" w:eastAsia="仿宋_GB2312" w:hAnsi="Times New Roman"/>
          <w:bCs/>
          <w:sz w:val="32"/>
          <w:szCs w:val="32"/>
        </w:rPr>
        <w:t>2</w:t>
      </w:r>
      <w:r w:rsidRPr="00795584">
        <w:rPr>
          <w:rFonts w:ascii="Times New Roman" w:eastAsia="仿宋_GB2312" w:hAnsi="Times New Roman"/>
          <w:bCs/>
          <w:sz w:val="32"/>
          <w:szCs w:val="32"/>
        </w:rPr>
        <w:t>、投稿作品必须是原创作品，</w:t>
      </w:r>
      <w:ins w:id="1" w:author="丹 冯" w:date="2018-03-29T21:03:00Z">
        <w:r w:rsidR="005F5B81">
          <w:rPr>
            <w:rFonts w:ascii="Times New Roman" w:eastAsia="仿宋_GB2312" w:hAnsi="Times New Roman" w:hint="eastAsia"/>
            <w:bCs/>
            <w:sz w:val="32"/>
            <w:szCs w:val="32"/>
          </w:rPr>
          <w:t>并保证此前未以任何形式、在任何领域公开发表</w:t>
        </w:r>
      </w:ins>
      <w:ins w:id="2" w:author="丹 冯" w:date="2018-03-29T21:04:00Z">
        <w:r w:rsidR="005F5B81">
          <w:rPr>
            <w:rFonts w:ascii="Times New Roman" w:eastAsia="仿宋_GB2312" w:hAnsi="Times New Roman" w:hint="eastAsia"/>
            <w:bCs/>
            <w:sz w:val="32"/>
            <w:szCs w:val="32"/>
          </w:rPr>
          <w:t>，</w:t>
        </w:r>
      </w:ins>
      <w:r w:rsidRPr="00795584">
        <w:rPr>
          <w:rFonts w:ascii="Times New Roman" w:eastAsia="仿宋_GB2312" w:hAnsi="Times New Roman"/>
          <w:bCs/>
          <w:sz w:val="32"/>
          <w:szCs w:val="32"/>
        </w:rPr>
        <w:t>不得侵犯任何第三方的知识产权或其他权利。凡投稿作品涉及的版权、肖像权等法律纠纷，责任由投稿者自负，与征集方无关。</w:t>
      </w:r>
    </w:p>
    <w:p w14:paraId="011D23C3" w14:textId="77777777" w:rsidR="00F96195" w:rsidRDefault="00F96195" w:rsidP="00125700">
      <w:pPr>
        <w:adjustRightInd w:val="0"/>
        <w:snapToGrid w:val="0"/>
        <w:spacing w:line="560" w:lineRule="exact"/>
        <w:ind w:firstLineChars="200" w:firstLine="640"/>
        <w:rPr>
          <w:ins w:id="3" w:author="丹 冯" w:date="2018-03-29T20:57:00Z"/>
          <w:rFonts w:ascii="Times New Roman" w:eastAsia="仿宋_GB2312" w:hAnsi="Times New Roman"/>
          <w:bCs/>
          <w:sz w:val="32"/>
          <w:szCs w:val="32"/>
        </w:rPr>
      </w:pPr>
      <w:r w:rsidRPr="00795584">
        <w:rPr>
          <w:rFonts w:ascii="Times New Roman" w:eastAsia="仿宋_GB2312" w:hAnsi="Times New Roman"/>
          <w:bCs/>
          <w:sz w:val="32"/>
          <w:szCs w:val="32"/>
        </w:rPr>
        <w:t>3</w:t>
      </w:r>
      <w:r w:rsidRPr="00795584">
        <w:rPr>
          <w:rFonts w:ascii="Times New Roman" w:eastAsia="仿宋_GB2312" w:hAnsi="Times New Roman"/>
          <w:bCs/>
          <w:sz w:val="32"/>
          <w:szCs w:val="32"/>
        </w:rPr>
        <w:t>、投稿作品一经采用，其所有权和使用权均归阳澄湖半岛旅游度假区</w:t>
      </w:r>
      <w:r w:rsidR="009858AF">
        <w:rPr>
          <w:rFonts w:ascii="Times New Roman" w:eastAsia="仿宋_GB2312" w:hAnsi="Times New Roman"/>
          <w:bCs/>
          <w:sz w:val="32"/>
          <w:szCs w:val="32"/>
        </w:rPr>
        <w:t>所有，</w:t>
      </w:r>
      <w:r w:rsidRPr="00795584">
        <w:rPr>
          <w:rFonts w:ascii="Times New Roman" w:eastAsia="仿宋_GB2312" w:hAnsi="Times New Roman"/>
          <w:bCs/>
          <w:sz w:val="32"/>
          <w:szCs w:val="32"/>
        </w:rPr>
        <w:t>度假区对设计不完善之处有进行修改</w:t>
      </w:r>
      <w:r w:rsidRPr="00795584">
        <w:rPr>
          <w:rFonts w:ascii="Times New Roman" w:eastAsia="仿宋_GB2312" w:hAnsi="Times New Roman"/>
          <w:bCs/>
          <w:sz w:val="32"/>
          <w:szCs w:val="32"/>
        </w:rPr>
        <w:lastRenderedPageBreak/>
        <w:t>的权利</w:t>
      </w:r>
      <w:ins w:id="4" w:author="丹 冯" w:date="2018-03-29T20:56:00Z">
        <w:r w:rsidR="007C6071">
          <w:rPr>
            <w:rFonts w:ascii="Times New Roman" w:eastAsia="仿宋_GB2312" w:hAnsi="Times New Roman" w:hint="eastAsia"/>
            <w:bCs/>
            <w:sz w:val="32"/>
            <w:szCs w:val="32"/>
          </w:rPr>
          <w:t>，设计者不得再在其他</w:t>
        </w:r>
      </w:ins>
      <w:ins w:id="5" w:author="丹 冯" w:date="2018-03-29T20:59:00Z">
        <w:r w:rsidR="005F5B81">
          <w:rPr>
            <w:rFonts w:ascii="Times New Roman" w:eastAsia="仿宋_GB2312" w:hAnsi="Times New Roman" w:hint="eastAsia"/>
            <w:bCs/>
            <w:sz w:val="32"/>
            <w:szCs w:val="32"/>
          </w:rPr>
          <w:t>任何</w:t>
        </w:r>
      </w:ins>
      <w:ins w:id="6" w:author="丹 冯" w:date="2018-03-29T20:56:00Z">
        <w:r w:rsidR="007C6071">
          <w:rPr>
            <w:rFonts w:ascii="Times New Roman" w:eastAsia="仿宋_GB2312" w:hAnsi="Times New Roman" w:hint="eastAsia"/>
            <w:bCs/>
            <w:sz w:val="32"/>
            <w:szCs w:val="32"/>
          </w:rPr>
          <w:t>地方使用</w:t>
        </w:r>
      </w:ins>
      <w:r w:rsidRPr="00795584">
        <w:rPr>
          <w:rFonts w:ascii="Times New Roman" w:eastAsia="仿宋_GB2312" w:hAnsi="Times New Roman"/>
          <w:bCs/>
          <w:sz w:val="32"/>
          <w:szCs w:val="32"/>
        </w:rPr>
        <w:t>。</w:t>
      </w:r>
    </w:p>
    <w:p w14:paraId="55F1AE54" w14:textId="77777777" w:rsidR="00F96195" w:rsidRPr="00795584" w:rsidRDefault="00F96195" w:rsidP="00125700">
      <w:pPr>
        <w:adjustRightInd w:val="0"/>
        <w:snapToGrid w:val="0"/>
        <w:spacing w:line="560" w:lineRule="exact"/>
        <w:ind w:leftChars="152" w:left="319" w:firstLineChars="100" w:firstLine="320"/>
        <w:rPr>
          <w:rFonts w:ascii="Times New Roman" w:eastAsia="仿宋_GB2312" w:hAnsi="Times New Roman"/>
          <w:bCs/>
          <w:sz w:val="32"/>
          <w:szCs w:val="32"/>
        </w:rPr>
      </w:pPr>
      <w:r w:rsidRPr="00795584">
        <w:rPr>
          <w:rFonts w:ascii="Times New Roman" w:eastAsia="仿宋_GB2312" w:hAnsi="Times New Roman"/>
          <w:bCs/>
          <w:sz w:val="32"/>
          <w:szCs w:val="32"/>
        </w:rPr>
        <w:t>4</w:t>
      </w:r>
      <w:r w:rsidRPr="00795584">
        <w:rPr>
          <w:rFonts w:ascii="Times New Roman" w:eastAsia="仿宋_GB2312" w:hAnsi="Times New Roman"/>
          <w:bCs/>
          <w:sz w:val="32"/>
          <w:szCs w:val="32"/>
        </w:rPr>
        <w:t>、入围作品将打样制作</w:t>
      </w:r>
      <w:proofErr w:type="gramStart"/>
      <w:r w:rsidRPr="00795584">
        <w:rPr>
          <w:rFonts w:ascii="Times New Roman" w:eastAsia="仿宋_GB2312" w:hAnsi="Times New Roman"/>
          <w:bCs/>
          <w:sz w:val="32"/>
          <w:szCs w:val="32"/>
        </w:rPr>
        <w:t>成运动</w:t>
      </w:r>
      <w:proofErr w:type="gramEnd"/>
      <w:r w:rsidRPr="00795584">
        <w:rPr>
          <w:rFonts w:ascii="Times New Roman" w:eastAsia="仿宋_GB2312" w:hAnsi="Times New Roman"/>
          <w:bCs/>
          <w:sz w:val="32"/>
          <w:szCs w:val="32"/>
        </w:rPr>
        <w:t>T</w:t>
      </w:r>
      <w:r w:rsidRPr="00795584">
        <w:rPr>
          <w:rFonts w:ascii="Times New Roman" w:eastAsia="仿宋_GB2312" w:hAnsi="Times New Roman"/>
          <w:bCs/>
          <w:sz w:val="32"/>
          <w:szCs w:val="32"/>
        </w:rPr>
        <w:t>恤，参与</w:t>
      </w:r>
      <w:r w:rsidRPr="00795584">
        <w:rPr>
          <w:rFonts w:ascii="Times New Roman" w:eastAsia="仿宋_GB2312" w:hAnsi="Times New Roman"/>
          <w:bCs/>
          <w:sz w:val="32"/>
          <w:szCs w:val="32"/>
        </w:rPr>
        <w:t>“</w:t>
      </w:r>
      <w:r w:rsidRPr="00795584">
        <w:rPr>
          <w:rFonts w:ascii="Times New Roman" w:eastAsia="仿宋_GB2312" w:hAnsi="Times New Roman"/>
          <w:bCs/>
          <w:sz w:val="32"/>
          <w:szCs w:val="32"/>
        </w:rPr>
        <w:t>风尚半岛创意生春</w:t>
      </w:r>
      <w:r w:rsidRPr="00795584">
        <w:rPr>
          <w:rFonts w:ascii="Times New Roman" w:eastAsia="仿宋_GB2312" w:hAnsi="Times New Roman"/>
          <w:bCs/>
          <w:sz w:val="32"/>
          <w:szCs w:val="32"/>
        </w:rPr>
        <w:t>”</w:t>
      </w:r>
      <w:r w:rsidRPr="00795584">
        <w:rPr>
          <w:rFonts w:ascii="Times New Roman" w:eastAsia="仿宋_GB2312" w:hAnsi="Times New Roman"/>
          <w:bCs/>
          <w:sz w:val="32"/>
          <w:szCs w:val="32"/>
        </w:rPr>
        <w:t>运动</w:t>
      </w:r>
      <w:r w:rsidRPr="00795584">
        <w:rPr>
          <w:rFonts w:ascii="Times New Roman" w:eastAsia="仿宋_GB2312" w:hAnsi="Times New Roman"/>
          <w:bCs/>
          <w:sz w:val="32"/>
          <w:szCs w:val="32"/>
        </w:rPr>
        <w:t>T</w:t>
      </w:r>
      <w:r w:rsidRPr="00795584">
        <w:rPr>
          <w:rFonts w:ascii="Times New Roman" w:eastAsia="仿宋_GB2312" w:hAnsi="Times New Roman"/>
          <w:bCs/>
          <w:sz w:val="32"/>
          <w:szCs w:val="32"/>
        </w:rPr>
        <w:t>恤设计大赛，打样费用由征集方承担，获胜奖励归投稿者所有。</w:t>
      </w:r>
    </w:p>
    <w:p w14:paraId="33B9B917" w14:textId="77777777" w:rsidR="00F96195" w:rsidRPr="00795584" w:rsidRDefault="00F96195" w:rsidP="001257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795584">
        <w:rPr>
          <w:rFonts w:ascii="Times New Roman" w:eastAsia="仿宋_GB2312" w:hAnsi="Times New Roman"/>
          <w:bCs/>
          <w:sz w:val="32"/>
          <w:szCs w:val="32"/>
        </w:rPr>
        <w:t>5</w:t>
      </w:r>
      <w:r w:rsidRPr="00795584">
        <w:rPr>
          <w:rFonts w:ascii="Times New Roman" w:eastAsia="仿宋_GB2312" w:hAnsi="Times New Roman"/>
          <w:bCs/>
          <w:sz w:val="32"/>
          <w:szCs w:val="32"/>
        </w:rPr>
        <w:t>、投稿者须仔细阅读以上条款，凡参与投稿者，即视为其已同意本次征集各项规定。</w:t>
      </w:r>
    </w:p>
    <w:p w14:paraId="76FE6DDC" w14:textId="77777777" w:rsidR="00F96195" w:rsidRPr="00795584" w:rsidRDefault="00F96195" w:rsidP="00084C5A">
      <w:pPr>
        <w:spacing w:line="56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 w14:paraId="19C98E34" w14:textId="77777777" w:rsidR="00F96195" w:rsidRPr="00795584" w:rsidRDefault="00F96195" w:rsidP="00FC5BB8">
      <w:pPr>
        <w:adjustRightInd w:val="0"/>
        <w:snapToGrid w:val="0"/>
        <w:spacing w:line="560" w:lineRule="exact"/>
        <w:rPr>
          <w:rFonts w:ascii="Times New Roman" w:eastAsia="仿宋_GB2312" w:hAnsi="Times New Roman"/>
          <w:bCs/>
          <w:sz w:val="32"/>
          <w:szCs w:val="32"/>
        </w:rPr>
      </w:pPr>
    </w:p>
    <w:p w14:paraId="64612F57" w14:textId="77777777" w:rsidR="00F96195" w:rsidRPr="00795584" w:rsidRDefault="00F96195">
      <w:pPr>
        <w:widowControl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795584">
        <w:rPr>
          <w:rFonts w:ascii="Times New Roman" w:eastAsia="仿宋_GB2312" w:hAnsi="Times New Roman"/>
          <w:bCs/>
          <w:sz w:val="32"/>
          <w:szCs w:val="32"/>
        </w:rPr>
        <w:br w:type="page"/>
      </w:r>
    </w:p>
    <w:p w14:paraId="7F61FD42" w14:textId="77777777" w:rsidR="00F96195" w:rsidRPr="00795584" w:rsidRDefault="00F96195" w:rsidP="00FC5BB8">
      <w:pPr>
        <w:adjustRightInd w:val="0"/>
        <w:snapToGrid w:val="0"/>
        <w:spacing w:line="560" w:lineRule="exact"/>
        <w:rPr>
          <w:rFonts w:ascii="Times New Roman" w:eastAsia="仿宋_GB2312" w:hAnsi="Times New Roman"/>
          <w:b/>
          <w:bCs/>
          <w:sz w:val="32"/>
          <w:szCs w:val="32"/>
        </w:rPr>
      </w:pPr>
      <w:r w:rsidRPr="00795584">
        <w:rPr>
          <w:rFonts w:ascii="Times New Roman" w:eastAsia="仿宋_GB2312" w:hAnsi="Times New Roman"/>
          <w:b/>
          <w:bCs/>
          <w:sz w:val="32"/>
          <w:szCs w:val="32"/>
        </w:rPr>
        <w:lastRenderedPageBreak/>
        <w:t>附件：</w:t>
      </w:r>
    </w:p>
    <w:p w14:paraId="6D3DD951" w14:textId="77777777" w:rsidR="00F96195" w:rsidRPr="00795584" w:rsidRDefault="00F96195" w:rsidP="00FC5BB8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  <w:r w:rsidRPr="00795584">
        <w:rPr>
          <w:rFonts w:ascii="Times New Roman" w:eastAsia="黑体" w:hAnsi="Times New Roman"/>
          <w:sz w:val="44"/>
          <w:szCs w:val="44"/>
        </w:rPr>
        <w:t>“</w:t>
      </w:r>
      <w:r w:rsidRPr="00795584">
        <w:rPr>
          <w:rFonts w:ascii="Times New Roman" w:eastAsia="黑体" w:hAnsi="Times New Roman"/>
          <w:sz w:val="44"/>
          <w:szCs w:val="44"/>
        </w:rPr>
        <w:t>红色风向标</w:t>
      </w:r>
      <w:r w:rsidRPr="00795584">
        <w:rPr>
          <w:rFonts w:ascii="Times New Roman" w:eastAsia="黑体" w:hAnsi="Times New Roman"/>
          <w:sz w:val="44"/>
          <w:szCs w:val="44"/>
        </w:rPr>
        <w:t>”</w:t>
      </w:r>
      <w:r w:rsidRPr="00795584">
        <w:rPr>
          <w:rFonts w:ascii="Times New Roman" w:eastAsia="黑体" w:hAnsi="Times New Roman"/>
          <w:sz w:val="44"/>
          <w:szCs w:val="44"/>
        </w:rPr>
        <w:t>党建品牌标识</w:t>
      </w:r>
      <w:r w:rsidRPr="00795584">
        <w:rPr>
          <w:rFonts w:ascii="Times New Roman" w:eastAsia="黑体" w:hAnsi="Times New Roman"/>
          <w:sz w:val="44"/>
          <w:szCs w:val="44"/>
        </w:rPr>
        <w:t>LOGO</w:t>
      </w:r>
      <w:r w:rsidRPr="00795584">
        <w:rPr>
          <w:rFonts w:ascii="Times New Roman" w:eastAsia="黑体" w:hAnsi="Times New Roman"/>
          <w:sz w:val="44"/>
          <w:szCs w:val="44"/>
        </w:rPr>
        <w:t>征集表</w:t>
      </w: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4"/>
        <w:gridCol w:w="2268"/>
        <w:gridCol w:w="1814"/>
        <w:gridCol w:w="2631"/>
      </w:tblGrid>
      <w:tr w:rsidR="00F96195" w:rsidRPr="00795584" w14:paraId="4E7178C4" w14:textId="77777777" w:rsidTr="00F9191E">
        <w:tc>
          <w:tcPr>
            <w:tcW w:w="1814" w:type="dxa"/>
          </w:tcPr>
          <w:p w14:paraId="78C6DA81" w14:textId="77777777" w:rsidR="00F96195" w:rsidRPr="00795584" w:rsidRDefault="00F96195" w:rsidP="00F9191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 w:rsidRPr="00795584">
              <w:rPr>
                <w:rFonts w:ascii="Times New Roman" w:eastAsia="仿宋_GB2312" w:hAnsi="Times New Roman"/>
                <w:bCs/>
                <w:sz w:val="32"/>
                <w:szCs w:val="32"/>
              </w:rPr>
              <w:t>作者姓名</w:t>
            </w:r>
          </w:p>
        </w:tc>
        <w:tc>
          <w:tcPr>
            <w:tcW w:w="2268" w:type="dxa"/>
          </w:tcPr>
          <w:p w14:paraId="7FB97E38" w14:textId="77777777" w:rsidR="00F96195" w:rsidRPr="00795584" w:rsidRDefault="00F96195" w:rsidP="00F9191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1814" w:type="dxa"/>
          </w:tcPr>
          <w:p w14:paraId="0A2C3830" w14:textId="77777777" w:rsidR="00F96195" w:rsidRPr="00795584" w:rsidRDefault="00F96195" w:rsidP="00F9191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 w:rsidRPr="00795584">
              <w:rPr>
                <w:rFonts w:ascii="Times New Roman" w:eastAsia="仿宋_GB2312" w:hAnsi="Times New Roman"/>
                <w:bCs/>
                <w:sz w:val="32"/>
                <w:szCs w:val="32"/>
              </w:rPr>
              <w:t>身份证号</w:t>
            </w:r>
          </w:p>
        </w:tc>
        <w:tc>
          <w:tcPr>
            <w:tcW w:w="2631" w:type="dxa"/>
          </w:tcPr>
          <w:p w14:paraId="5D743711" w14:textId="77777777" w:rsidR="00F96195" w:rsidRPr="00795584" w:rsidRDefault="00F96195" w:rsidP="00F9191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F96195" w:rsidRPr="00795584" w14:paraId="377762D5" w14:textId="77777777" w:rsidTr="00F9191E">
        <w:tc>
          <w:tcPr>
            <w:tcW w:w="1814" w:type="dxa"/>
          </w:tcPr>
          <w:p w14:paraId="7232DF20" w14:textId="77777777" w:rsidR="00F96195" w:rsidRPr="00795584" w:rsidRDefault="00F96195" w:rsidP="00F9191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 w:rsidRPr="00795584">
              <w:rPr>
                <w:rFonts w:ascii="Times New Roman" w:eastAsia="仿宋_GB2312" w:hAnsi="Times New Roman"/>
                <w:bCs/>
                <w:sz w:val="32"/>
                <w:szCs w:val="32"/>
              </w:rPr>
              <w:t>联系电话</w:t>
            </w:r>
          </w:p>
        </w:tc>
        <w:tc>
          <w:tcPr>
            <w:tcW w:w="2268" w:type="dxa"/>
          </w:tcPr>
          <w:p w14:paraId="24A6CC5B" w14:textId="77777777" w:rsidR="00F96195" w:rsidRPr="00795584" w:rsidRDefault="00F96195" w:rsidP="00F9191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  <w:tc>
          <w:tcPr>
            <w:tcW w:w="1814" w:type="dxa"/>
          </w:tcPr>
          <w:p w14:paraId="2DFA911B" w14:textId="77777777" w:rsidR="00F96195" w:rsidRPr="00795584" w:rsidRDefault="00F96195" w:rsidP="00F9191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 w:rsidRPr="00795584">
              <w:rPr>
                <w:rFonts w:ascii="Times New Roman" w:eastAsia="仿宋_GB2312" w:hAnsi="Times New Roman"/>
                <w:bCs/>
                <w:sz w:val="32"/>
                <w:szCs w:val="32"/>
              </w:rPr>
              <w:t>邮件地址</w:t>
            </w:r>
          </w:p>
        </w:tc>
        <w:tc>
          <w:tcPr>
            <w:tcW w:w="2631" w:type="dxa"/>
          </w:tcPr>
          <w:p w14:paraId="009D8EAE" w14:textId="77777777" w:rsidR="00F96195" w:rsidRPr="00795584" w:rsidRDefault="00F96195" w:rsidP="00F9191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F96195" w:rsidRPr="00795584" w14:paraId="612507E0" w14:textId="77777777" w:rsidTr="00F9191E">
        <w:tc>
          <w:tcPr>
            <w:tcW w:w="1814" w:type="dxa"/>
          </w:tcPr>
          <w:p w14:paraId="7A175301" w14:textId="77777777" w:rsidR="00F96195" w:rsidRPr="00795584" w:rsidRDefault="00F96195" w:rsidP="00F9191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 w:rsidRPr="00795584">
              <w:rPr>
                <w:rFonts w:ascii="Times New Roman" w:eastAsia="仿宋_GB2312" w:hAnsi="Times New Roman"/>
                <w:bCs/>
                <w:sz w:val="32"/>
                <w:szCs w:val="32"/>
              </w:rPr>
              <w:t>工作单位</w:t>
            </w:r>
          </w:p>
        </w:tc>
        <w:tc>
          <w:tcPr>
            <w:tcW w:w="6713" w:type="dxa"/>
            <w:gridSpan w:val="3"/>
          </w:tcPr>
          <w:p w14:paraId="6BD8398F" w14:textId="77777777" w:rsidR="00F96195" w:rsidRPr="00795584" w:rsidRDefault="00F96195" w:rsidP="00F9191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F96195" w:rsidRPr="00795584" w14:paraId="4A46C372" w14:textId="77777777" w:rsidTr="00F9191E">
        <w:trPr>
          <w:trHeight w:val="6933"/>
        </w:trPr>
        <w:tc>
          <w:tcPr>
            <w:tcW w:w="1814" w:type="dxa"/>
            <w:vAlign w:val="center"/>
          </w:tcPr>
          <w:p w14:paraId="64AC0FFD" w14:textId="77777777" w:rsidR="00F96195" w:rsidRPr="00795584" w:rsidRDefault="00F96195" w:rsidP="00F9191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 w:rsidRPr="00795584">
              <w:rPr>
                <w:rFonts w:ascii="Times New Roman" w:eastAsia="仿宋_GB2312" w:hAnsi="Times New Roman"/>
                <w:bCs/>
                <w:sz w:val="32"/>
                <w:szCs w:val="32"/>
              </w:rPr>
              <w:t>LOGO</w:t>
            </w:r>
            <w:r w:rsidRPr="00795584">
              <w:rPr>
                <w:rFonts w:ascii="Times New Roman" w:eastAsia="仿宋_GB2312" w:hAnsi="Times New Roman"/>
                <w:bCs/>
                <w:sz w:val="32"/>
                <w:szCs w:val="32"/>
              </w:rPr>
              <w:t>图样设计说明</w:t>
            </w:r>
          </w:p>
        </w:tc>
        <w:tc>
          <w:tcPr>
            <w:tcW w:w="6713" w:type="dxa"/>
            <w:gridSpan w:val="3"/>
          </w:tcPr>
          <w:p w14:paraId="37EE412A" w14:textId="77777777" w:rsidR="00F96195" w:rsidRPr="00795584" w:rsidRDefault="00F96195" w:rsidP="00F9191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  <w:tr w:rsidR="00F96195" w:rsidRPr="00795584" w14:paraId="732B31BC" w14:textId="77777777" w:rsidTr="00F9191E">
        <w:trPr>
          <w:trHeight w:val="3106"/>
        </w:trPr>
        <w:tc>
          <w:tcPr>
            <w:tcW w:w="1814" w:type="dxa"/>
            <w:vAlign w:val="center"/>
          </w:tcPr>
          <w:p w14:paraId="17C4C86E" w14:textId="77777777" w:rsidR="00F96195" w:rsidRPr="00795584" w:rsidRDefault="00F96195" w:rsidP="00F9191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 w:rsidRPr="00795584">
              <w:rPr>
                <w:rFonts w:ascii="Times New Roman" w:eastAsia="仿宋_GB2312" w:hAnsi="Times New Roman"/>
                <w:bCs/>
                <w:sz w:val="32"/>
                <w:szCs w:val="32"/>
              </w:rPr>
              <w:t>LOGO</w:t>
            </w:r>
            <w:r w:rsidRPr="00795584">
              <w:rPr>
                <w:rFonts w:ascii="Times New Roman" w:eastAsia="仿宋_GB2312" w:hAnsi="Times New Roman"/>
                <w:bCs/>
                <w:sz w:val="32"/>
                <w:szCs w:val="32"/>
              </w:rPr>
              <w:t>寓意说明</w:t>
            </w:r>
          </w:p>
        </w:tc>
        <w:tc>
          <w:tcPr>
            <w:tcW w:w="6713" w:type="dxa"/>
            <w:gridSpan w:val="3"/>
          </w:tcPr>
          <w:p w14:paraId="7349D988" w14:textId="77777777" w:rsidR="00F96195" w:rsidRPr="00795584" w:rsidRDefault="00F96195" w:rsidP="00F9191E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</w:p>
        </w:tc>
      </w:tr>
    </w:tbl>
    <w:p w14:paraId="5B1FF8E6" w14:textId="77777777" w:rsidR="00F96195" w:rsidRPr="00795584" w:rsidRDefault="00F96195" w:rsidP="00B46C11">
      <w:pPr>
        <w:adjustRightInd w:val="0"/>
        <w:snapToGrid w:val="0"/>
        <w:spacing w:line="560" w:lineRule="exact"/>
        <w:rPr>
          <w:rFonts w:ascii="Times New Roman" w:hAnsi="Times New Roman"/>
        </w:rPr>
      </w:pPr>
    </w:p>
    <w:sectPr w:rsidR="00F96195" w:rsidRPr="00795584" w:rsidSect="00766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4C53F" w14:textId="77777777" w:rsidR="00EF5E69" w:rsidRDefault="00EF5E69" w:rsidP="009D6289">
      <w:r>
        <w:separator/>
      </w:r>
    </w:p>
  </w:endnote>
  <w:endnote w:type="continuationSeparator" w:id="0">
    <w:p w14:paraId="642B4EBA" w14:textId="77777777" w:rsidR="00EF5E69" w:rsidRDefault="00EF5E69" w:rsidP="009D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1F5E0" w14:textId="77777777" w:rsidR="00EF5E69" w:rsidRDefault="00EF5E69" w:rsidP="009D6289">
      <w:r>
        <w:separator/>
      </w:r>
    </w:p>
  </w:footnote>
  <w:footnote w:type="continuationSeparator" w:id="0">
    <w:p w14:paraId="3020FBC3" w14:textId="77777777" w:rsidR="00EF5E69" w:rsidRDefault="00EF5E69" w:rsidP="009D6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6E6A8"/>
    <w:multiLevelType w:val="singleLevel"/>
    <w:tmpl w:val="5A66E6A8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A66F391"/>
    <w:multiLevelType w:val="singleLevel"/>
    <w:tmpl w:val="5A66F39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A66F91B"/>
    <w:multiLevelType w:val="singleLevel"/>
    <w:tmpl w:val="5A66F91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FD00C62"/>
    <w:multiLevelType w:val="hybridMultilevel"/>
    <w:tmpl w:val="5F30094E"/>
    <w:lvl w:ilvl="0" w:tplc="DED2987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BECCA">
    <w15:presenceInfo w15:providerId="None" w15:userId="REBEC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37"/>
    <w:rsid w:val="000024F3"/>
    <w:rsid w:val="000039D4"/>
    <w:rsid w:val="000075DA"/>
    <w:rsid w:val="00052356"/>
    <w:rsid w:val="0005797B"/>
    <w:rsid w:val="00070A8B"/>
    <w:rsid w:val="00071DAC"/>
    <w:rsid w:val="00084C5A"/>
    <w:rsid w:val="000C4795"/>
    <w:rsid w:val="000E1D27"/>
    <w:rsid w:val="000F2796"/>
    <w:rsid w:val="001129DA"/>
    <w:rsid w:val="0011465C"/>
    <w:rsid w:val="00123867"/>
    <w:rsid w:val="00125700"/>
    <w:rsid w:val="00143BDB"/>
    <w:rsid w:val="001528BD"/>
    <w:rsid w:val="0016160D"/>
    <w:rsid w:val="0018487D"/>
    <w:rsid w:val="00193381"/>
    <w:rsid w:val="001A49AC"/>
    <w:rsid w:val="001B1ABF"/>
    <w:rsid w:val="001C308D"/>
    <w:rsid w:val="001D2EAC"/>
    <w:rsid w:val="001D3E16"/>
    <w:rsid w:val="001D4533"/>
    <w:rsid w:val="0020027E"/>
    <w:rsid w:val="00236DD5"/>
    <w:rsid w:val="002400CB"/>
    <w:rsid w:val="00263255"/>
    <w:rsid w:val="00285EC5"/>
    <w:rsid w:val="002941C2"/>
    <w:rsid w:val="002A315B"/>
    <w:rsid w:val="002A4E7F"/>
    <w:rsid w:val="002D3E0C"/>
    <w:rsid w:val="002E1158"/>
    <w:rsid w:val="002F1AFB"/>
    <w:rsid w:val="003014B4"/>
    <w:rsid w:val="0031445F"/>
    <w:rsid w:val="00316AEC"/>
    <w:rsid w:val="00345CE3"/>
    <w:rsid w:val="0035290E"/>
    <w:rsid w:val="00366B48"/>
    <w:rsid w:val="00367C76"/>
    <w:rsid w:val="00376539"/>
    <w:rsid w:val="00392502"/>
    <w:rsid w:val="0039704C"/>
    <w:rsid w:val="003C4FAF"/>
    <w:rsid w:val="003C7910"/>
    <w:rsid w:val="003D7D59"/>
    <w:rsid w:val="003E35EF"/>
    <w:rsid w:val="00423ADC"/>
    <w:rsid w:val="0044251A"/>
    <w:rsid w:val="00442DF0"/>
    <w:rsid w:val="00476E57"/>
    <w:rsid w:val="004A1682"/>
    <w:rsid w:val="004C420B"/>
    <w:rsid w:val="004C7D6F"/>
    <w:rsid w:val="004E0523"/>
    <w:rsid w:val="004E3DDE"/>
    <w:rsid w:val="004F14C2"/>
    <w:rsid w:val="004F624D"/>
    <w:rsid w:val="00510AF0"/>
    <w:rsid w:val="00511B9C"/>
    <w:rsid w:val="0051530C"/>
    <w:rsid w:val="00542328"/>
    <w:rsid w:val="00542E2F"/>
    <w:rsid w:val="00553F59"/>
    <w:rsid w:val="00575D75"/>
    <w:rsid w:val="0058075F"/>
    <w:rsid w:val="0059705D"/>
    <w:rsid w:val="005B1329"/>
    <w:rsid w:val="005F1968"/>
    <w:rsid w:val="005F3765"/>
    <w:rsid w:val="005F5B81"/>
    <w:rsid w:val="00610162"/>
    <w:rsid w:val="0061792A"/>
    <w:rsid w:val="00645445"/>
    <w:rsid w:val="006466E4"/>
    <w:rsid w:val="00675E00"/>
    <w:rsid w:val="0068182C"/>
    <w:rsid w:val="00682943"/>
    <w:rsid w:val="00694D98"/>
    <w:rsid w:val="006B21C6"/>
    <w:rsid w:val="006C1E7F"/>
    <w:rsid w:val="00724842"/>
    <w:rsid w:val="00724ABD"/>
    <w:rsid w:val="0073225E"/>
    <w:rsid w:val="0075661D"/>
    <w:rsid w:val="00760F42"/>
    <w:rsid w:val="00766537"/>
    <w:rsid w:val="007706B5"/>
    <w:rsid w:val="00795584"/>
    <w:rsid w:val="007A7BF8"/>
    <w:rsid w:val="007B61E1"/>
    <w:rsid w:val="007C183E"/>
    <w:rsid w:val="007C6071"/>
    <w:rsid w:val="007C709F"/>
    <w:rsid w:val="007D16D5"/>
    <w:rsid w:val="007E17E4"/>
    <w:rsid w:val="00805F8D"/>
    <w:rsid w:val="008177AA"/>
    <w:rsid w:val="008229F3"/>
    <w:rsid w:val="008407C8"/>
    <w:rsid w:val="00840AF4"/>
    <w:rsid w:val="00841F8F"/>
    <w:rsid w:val="0085115A"/>
    <w:rsid w:val="008605B7"/>
    <w:rsid w:val="008774FE"/>
    <w:rsid w:val="008A165E"/>
    <w:rsid w:val="008B32CC"/>
    <w:rsid w:val="008D6E69"/>
    <w:rsid w:val="00901625"/>
    <w:rsid w:val="00911485"/>
    <w:rsid w:val="009523A1"/>
    <w:rsid w:val="00962518"/>
    <w:rsid w:val="00972A22"/>
    <w:rsid w:val="00985893"/>
    <w:rsid w:val="009858AF"/>
    <w:rsid w:val="009C2D69"/>
    <w:rsid w:val="009C69AE"/>
    <w:rsid w:val="009D4374"/>
    <w:rsid w:val="009D6289"/>
    <w:rsid w:val="009D7637"/>
    <w:rsid w:val="009E47FE"/>
    <w:rsid w:val="009F769D"/>
    <w:rsid w:val="00A01021"/>
    <w:rsid w:val="00A14C87"/>
    <w:rsid w:val="00A21137"/>
    <w:rsid w:val="00A336D3"/>
    <w:rsid w:val="00A43EED"/>
    <w:rsid w:val="00A44936"/>
    <w:rsid w:val="00A53049"/>
    <w:rsid w:val="00A56B98"/>
    <w:rsid w:val="00A57D20"/>
    <w:rsid w:val="00A61C82"/>
    <w:rsid w:val="00A841D2"/>
    <w:rsid w:val="00AA3079"/>
    <w:rsid w:val="00AD1D58"/>
    <w:rsid w:val="00B141FE"/>
    <w:rsid w:val="00B20436"/>
    <w:rsid w:val="00B44B29"/>
    <w:rsid w:val="00B46C11"/>
    <w:rsid w:val="00B56E52"/>
    <w:rsid w:val="00B71D73"/>
    <w:rsid w:val="00B73481"/>
    <w:rsid w:val="00B81895"/>
    <w:rsid w:val="00B879A3"/>
    <w:rsid w:val="00BB0926"/>
    <w:rsid w:val="00BB1D23"/>
    <w:rsid w:val="00BD43E0"/>
    <w:rsid w:val="00C344EE"/>
    <w:rsid w:val="00C369C1"/>
    <w:rsid w:val="00C44620"/>
    <w:rsid w:val="00C9545D"/>
    <w:rsid w:val="00D14231"/>
    <w:rsid w:val="00D222CE"/>
    <w:rsid w:val="00D36EA1"/>
    <w:rsid w:val="00D478BF"/>
    <w:rsid w:val="00D666FE"/>
    <w:rsid w:val="00D97997"/>
    <w:rsid w:val="00D97E68"/>
    <w:rsid w:val="00DB7053"/>
    <w:rsid w:val="00DB7928"/>
    <w:rsid w:val="00DC059A"/>
    <w:rsid w:val="00DC13B1"/>
    <w:rsid w:val="00DD5867"/>
    <w:rsid w:val="00DD7BB8"/>
    <w:rsid w:val="00DE1563"/>
    <w:rsid w:val="00DE73BB"/>
    <w:rsid w:val="00E07081"/>
    <w:rsid w:val="00E173EA"/>
    <w:rsid w:val="00E239BD"/>
    <w:rsid w:val="00E453AF"/>
    <w:rsid w:val="00E61230"/>
    <w:rsid w:val="00E722B3"/>
    <w:rsid w:val="00E743AC"/>
    <w:rsid w:val="00E771C9"/>
    <w:rsid w:val="00EA4F66"/>
    <w:rsid w:val="00EB6C65"/>
    <w:rsid w:val="00EC6E32"/>
    <w:rsid w:val="00ED60A0"/>
    <w:rsid w:val="00EF5E69"/>
    <w:rsid w:val="00F00B95"/>
    <w:rsid w:val="00F05D37"/>
    <w:rsid w:val="00F10067"/>
    <w:rsid w:val="00F17E91"/>
    <w:rsid w:val="00F24131"/>
    <w:rsid w:val="00F278EC"/>
    <w:rsid w:val="00F27EFD"/>
    <w:rsid w:val="00F35A1D"/>
    <w:rsid w:val="00F400A9"/>
    <w:rsid w:val="00F545F1"/>
    <w:rsid w:val="00F832A6"/>
    <w:rsid w:val="00F9191E"/>
    <w:rsid w:val="00F96195"/>
    <w:rsid w:val="00FA275B"/>
    <w:rsid w:val="00FC3C09"/>
    <w:rsid w:val="00FC5BB8"/>
    <w:rsid w:val="00FD3E65"/>
    <w:rsid w:val="1E3E3013"/>
    <w:rsid w:val="356E3CF6"/>
    <w:rsid w:val="496D01B2"/>
    <w:rsid w:val="509861DB"/>
    <w:rsid w:val="56F5628D"/>
    <w:rsid w:val="5A146E1D"/>
    <w:rsid w:val="6D8F54B1"/>
    <w:rsid w:val="7BB1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06F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665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D6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D628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D6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D6289"/>
    <w:rPr>
      <w:rFonts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9D6289"/>
    <w:pPr>
      <w:ind w:firstLineChars="200" w:firstLine="420"/>
    </w:pPr>
  </w:style>
  <w:style w:type="paragraph" w:styleId="a6">
    <w:name w:val="Balloon Text"/>
    <w:basedOn w:val="a"/>
    <w:link w:val="Char1"/>
    <w:uiPriority w:val="99"/>
    <w:rsid w:val="008A165E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8A165E"/>
    <w:rPr>
      <w:rFonts w:cs="Times New Roman"/>
      <w:kern w:val="2"/>
      <w:sz w:val="18"/>
      <w:szCs w:val="18"/>
    </w:rPr>
  </w:style>
  <w:style w:type="table" w:styleId="a7">
    <w:name w:val="Table Grid"/>
    <w:basedOn w:val="a1"/>
    <w:uiPriority w:val="99"/>
    <w:rsid w:val="00F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44251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665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D6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D628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D6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D6289"/>
    <w:rPr>
      <w:rFonts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9D6289"/>
    <w:pPr>
      <w:ind w:firstLineChars="200" w:firstLine="420"/>
    </w:pPr>
  </w:style>
  <w:style w:type="paragraph" w:styleId="a6">
    <w:name w:val="Balloon Text"/>
    <w:basedOn w:val="a"/>
    <w:link w:val="Char1"/>
    <w:uiPriority w:val="99"/>
    <w:rsid w:val="008A165E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8A165E"/>
    <w:rPr>
      <w:rFonts w:cs="Times New Roman"/>
      <w:kern w:val="2"/>
      <w:sz w:val="18"/>
      <w:szCs w:val="18"/>
    </w:rPr>
  </w:style>
  <w:style w:type="table" w:styleId="a7">
    <w:name w:val="Table Grid"/>
    <w:basedOn w:val="a1"/>
    <w:uiPriority w:val="99"/>
    <w:rsid w:val="00F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4425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USER-</cp:lastModifiedBy>
  <cp:revision>5</cp:revision>
  <cp:lastPrinted>2018-01-29T07:20:00Z</cp:lastPrinted>
  <dcterms:created xsi:type="dcterms:W3CDTF">2018-03-29T13:06:00Z</dcterms:created>
  <dcterms:modified xsi:type="dcterms:W3CDTF">2018-04-05T02:51:00Z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